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0B722" w14:textId="77777777" w:rsidR="00813D13" w:rsidRDefault="00813D13" w:rsidP="00430C0C">
      <w:pPr>
        <w:jc w:val="center"/>
      </w:pPr>
    </w:p>
    <w:p w14:paraId="294E8505" w14:textId="77777777" w:rsidR="00430C0C" w:rsidRDefault="00430C0C" w:rsidP="00430C0C">
      <w:pPr>
        <w:jc w:val="center"/>
        <w:rPr>
          <w:b/>
          <w:sz w:val="28"/>
          <w:szCs w:val="28"/>
        </w:rPr>
      </w:pPr>
      <w:r>
        <w:rPr>
          <w:b/>
          <w:sz w:val="28"/>
          <w:szCs w:val="28"/>
        </w:rPr>
        <w:t>Langport Town Council</w:t>
      </w:r>
    </w:p>
    <w:p w14:paraId="4451D96C" w14:textId="77777777" w:rsidR="00430C0C" w:rsidRDefault="00430C0C" w:rsidP="00430C0C">
      <w:pPr>
        <w:jc w:val="center"/>
        <w:rPr>
          <w:b/>
          <w:i/>
          <w:sz w:val="44"/>
          <w:szCs w:val="44"/>
        </w:rPr>
      </w:pPr>
      <w:r w:rsidRPr="009A066E">
        <w:rPr>
          <w:b/>
          <w:i/>
          <w:sz w:val="44"/>
          <w:szCs w:val="44"/>
        </w:rPr>
        <w:t>In</w:t>
      </w:r>
      <w:r>
        <w:rPr>
          <w:b/>
          <w:i/>
          <w:sz w:val="44"/>
          <w:szCs w:val="44"/>
        </w:rPr>
        <w:t>vestments Policy</w:t>
      </w:r>
    </w:p>
    <w:p w14:paraId="130EDE73" w14:textId="77777777" w:rsidR="00430C0C" w:rsidRDefault="00430C0C" w:rsidP="00430C0C">
      <w:pPr>
        <w:jc w:val="center"/>
        <w:rPr>
          <w:b/>
          <w:i/>
          <w:sz w:val="44"/>
          <w:szCs w:val="44"/>
        </w:rPr>
      </w:pPr>
    </w:p>
    <w:p w14:paraId="3C78AFEE" w14:textId="77777777" w:rsidR="00430C0C" w:rsidRDefault="00430C0C" w:rsidP="00430C0C">
      <w:pPr>
        <w:jc w:val="center"/>
        <w:rPr>
          <w:sz w:val="24"/>
          <w:szCs w:val="24"/>
        </w:rPr>
      </w:pPr>
      <w:r>
        <w:rPr>
          <w:sz w:val="24"/>
          <w:szCs w:val="24"/>
        </w:rPr>
        <w:t>May 2025</w:t>
      </w:r>
    </w:p>
    <w:p w14:paraId="7D02023E" w14:textId="77777777" w:rsidR="00430C0C" w:rsidRDefault="00430C0C" w:rsidP="00430C0C">
      <w:pPr>
        <w:jc w:val="center"/>
        <w:rPr>
          <w:sz w:val="24"/>
          <w:szCs w:val="24"/>
        </w:rPr>
      </w:pPr>
      <w:r>
        <w:rPr>
          <w:sz w:val="24"/>
          <w:szCs w:val="24"/>
        </w:rPr>
        <w:t>Presented to Full Council 19</w:t>
      </w:r>
      <w:r w:rsidRPr="00430C0C">
        <w:rPr>
          <w:sz w:val="24"/>
          <w:szCs w:val="24"/>
          <w:vertAlign w:val="superscript"/>
        </w:rPr>
        <w:t>th</w:t>
      </w:r>
      <w:r>
        <w:rPr>
          <w:sz w:val="24"/>
          <w:szCs w:val="24"/>
        </w:rPr>
        <w:t xml:space="preserve"> May 2025</w:t>
      </w:r>
    </w:p>
    <w:p w14:paraId="511CFAFC" w14:textId="77777777" w:rsidR="00430C0C" w:rsidRDefault="00430C0C" w:rsidP="00430C0C">
      <w:pPr>
        <w:jc w:val="center"/>
        <w:rPr>
          <w:sz w:val="24"/>
          <w:szCs w:val="24"/>
        </w:rPr>
      </w:pPr>
    </w:p>
    <w:p w14:paraId="5FD57621" w14:textId="77777777" w:rsidR="00430C0C" w:rsidRDefault="00430C0C" w:rsidP="00430C0C">
      <w:pPr>
        <w:jc w:val="center"/>
        <w:rPr>
          <w:sz w:val="24"/>
          <w:szCs w:val="24"/>
        </w:rPr>
      </w:pPr>
    </w:p>
    <w:p w14:paraId="1B21AF00" w14:textId="77777777" w:rsidR="00430C0C" w:rsidRDefault="00430C0C" w:rsidP="00430C0C">
      <w:pPr>
        <w:jc w:val="center"/>
        <w:rPr>
          <w:sz w:val="24"/>
          <w:szCs w:val="24"/>
        </w:rPr>
      </w:pPr>
    </w:p>
    <w:p w14:paraId="764352C3" w14:textId="77777777" w:rsidR="00430C0C" w:rsidRDefault="00430C0C" w:rsidP="00430C0C">
      <w:pPr>
        <w:jc w:val="center"/>
        <w:rPr>
          <w:sz w:val="24"/>
          <w:szCs w:val="24"/>
        </w:rPr>
      </w:pPr>
    </w:p>
    <w:p w14:paraId="0FCAF2C9" w14:textId="77777777" w:rsidR="00430C0C" w:rsidRDefault="00430C0C" w:rsidP="00430C0C">
      <w:pPr>
        <w:jc w:val="center"/>
        <w:rPr>
          <w:sz w:val="24"/>
          <w:szCs w:val="24"/>
        </w:rPr>
      </w:pPr>
    </w:p>
    <w:p w14:paraId="77D0CAE1" w14:textId="77777777" w:rsidR="00430C0C" w:rsidRDefault="00430C0C" w:rsidP="00430C0C">
      <w:pPr>
        <w:jc w:val="center"/>
        <w:rPr>
          <w:sz w:val="24"/>
          <w:szCs w:val="24"/>
        </w:rPr>
      </w:pPr>
    </w:p>
    <w:p w14:paraId="20040CFB" w14:textId="77777777" w:rsidR="00430C0C" w:rsidRDefault="00430C0C" w:rsidP="00430C0C">
      <w:pPr>
        <w:jc w:val="center"/>
        <w:rPr>
          <w:sz w:val="24"/>
          <w:szCs w:val="24"/>
        </w:rPr>
      </w:pPr>
    </w:p>
    <w:p w14:paraId="5672BABF" w14:textId="77777777" w:rsidR="00430C0C" w:rsidRDefault="00430C0C" w:rsidP="00430C0C">
      <w:pPr>
        <w:jc w:val="center"/>
        <w:rPr>
          <w:sz w:val="24"/>
          <w:szCs w:val="24"/>
        </w:rPr>
      </w:pPr>
    </w:p>
    <w:p w14:paraId="0A7308C2" w14:textId="77777777" w:rsidR="00430C0C" w:rsidRDefault="00430C0C" w:rsidP="00430C0C">
      <w:pPr>
        <w:jc w:val="center"/>
        <w:rPr>
          <w:sz w:val="24"/>
          <w:szCs w:val="24"/>
        </w:rPr>
      </w:pPr>
    </w:p>
    <w:p w14:paraId="7A23A602" w14:textId="77777777" w:rsidR="00430C0C" w:rsidRDefault="00430C0C" w:rsidP="00430C0C">
      <w:pPr>
        <w:jc w:val="center"/>
        <w:rPr>
          <w:sz w:val="24"/>
          <w:szCs w:val="24"/>
        </w:rPr>
      </w:pPr>
    </w:p>
    <w:p w14:paraId="44A48905" w14:textId="77777777" w:rsidR="00430C0C" w:rsidRDefault="00430C0C" w:rsidP="00430C0C">
      <w:pPr>
        <w:jc w:val="center"/>
        <w:rPr>
          <w:sz w:val="24"/>
          <w:szCs w:val="24"/>
        </w:rPr>
      </w:pPr>
    </w:p>
    <w:p w14:paraId="77296D0A" w14:textId="77777777" w:rsidR="00430C0C" w:rsidRDefault="00430C0C" w:rsidP="00430C0C">
      <w:pPr>
        <w:jc w:val="center"/>
        <w:rPr>
          <w:sz w:val="24"/>
          <w:szCs w:val="24"/>
        </w:rPr>
      </w:pPr>
    </w:p>
    <w:p w14:paraId="0B490BE0" w14:textId="77777777" w:rsidR="00430C0C" w:rsidRDefault="00430C0C" w:rsidP="00430C0C">
      <w:pPr>
        <w:jc w:val="center"/>
        <w:rPr>
          <w:sz w:val="24"/>
          <w:szCs w:val="24"/>
        </w:rPr>
      </w:pPr>
    </w:p>
    <w:p w14:paraId="0C5951F1" w14:textId="77777777" w:rsidR="00430C0C" w:rsidRDefault="00430C0C" w:rsidP="00430C0C">
      <w:pPr>
        <w:jc w:val="center"/>
        <w:rPr>
          <w:sz w:val="24"/>
          <w:szCs w:val="24"/>
        </w:rPr>
      </w:pPr>
    </w:p>
    <w:p w14:paraId="59A93B8D" w14:textId="77777777" w:rsidR="00430C0C" w:rsidRDefault="00430C0C" w:rsidP="00430C0C">
      <w:pPr>
        <w:jc w:val="center"/>
        <w:rPr>
          <w:sz w:val="24"/>
          <w:szCs w:val="24"/>
        </w:rPr>
      </w:pPr>
    </w:p>
    <w:p w14:paraId="4C5E887B" w14:textId="77777777" w:rsidR="00430C0C" w:rsidRDefault="00430C0C" w:rsidP="00430C0C">
      <w:pPr>
        <w:jc w:val="center"/>
        <w:rPr>
          <w:sz w:val="24"/>
          <w:szCs w:val="24"/>
        </w:rPr>
      </w:pPr>
    </w:p>
    <w:p w14:paraId="61A6C4FA" w14:textId="77777777" w:rsidR="00430C0C" w:rsidRDefault="00430C0C" w:rsidP="00430C0C">
      <w:pPr>
        <w:jc w:val="center"/>
        <w:rPr>
          <w:sz w:val="24"/>
          <w:szCs w:val="24"/>
        </w:rPr>
      </w:pPr>
    </w:p>
    <w:p w14:paraId="55DF930B" w14:textId="77777777" w:rsidR="00430C0C" w:rsidRDefault="00430C0C" w:rsidP="00430C0C">
      <w:pPr>
        <w:jc w:val="center"/>
        <w:rPr>
          <w:sz w:val="24"/>
          <w:szCs w:val="24"/>
        </w:rPr>
      </w:pPr>
    </w:p>
    <w:p w14:paraId="7D19003B" w14:textId="77777777" w:rsidR="00430C0C" w:rsidRDefault="00430C0C" w:rsidP="00430C0C">
      <w:pPr>
        <w:jc w:val="center"/>
        <w:rPr>
          <w:sz w:val="24"/>
          <w:szCs w:val="24"/>
        </w:rPr>
      </w:pPr>
    </w:p>
    <w:p w14:paraId="432AE593" w14:textId="77777777" w:rsidR="00430C0C" w:rsidRPr="009A066E" w:rsidRDefault="00430C0C" w:rsidP="00430C0C">
      <w:pPr>
        <w:pStyle w:val="ListParagraph"/>
        <w:numPr>
          <w:ilvl w:val="0"/>
          <w:numId w:val="1"/>
        </w:numPr>
        <w:spacing w:after="0"/>
        <w:rPr>
          <w:b/>
          <w:sz w:val="24"/>
          <w:szCs w:val="24"/>
        </w:rPr>
      </w:pPr>
      <w:r w:rsidRPr="009A066E">
        <w:rPr>
          <w:b/>
          <w:sz w:val="24"/>
          <w:szCs w:val="24"/>
        </w:rPr>
        <w:lastRenderedPageBreak/>
        <w:t>Introduction</w:t>
      </w:r>
    </w:p>
    <w:p w14:paraId="5FB601E8" w14:textId="77777777" w:rsidR="00430C0C" w:rsidRDefault="00430C0C" w:rsidP="00430C0C">
      <w:pPr>
        <w:pStyle w:val="ListParagraph"/>
        <w:numPr>
          <w:ilvl w:val="1"/>
          <w:numId w:val="1"/>
        </w:numPr>
        <w:spacing w:after="0"/>
        <w:rPr>
          <w:sz w:val="24"/>
          <w:szCs w:val="24"/>
        </w:rPr>
      </w:pPr>
      <w:r w:rsidRPr="00430C0C">
        <w:rPr>
          <w:sz w:val="24"/>
          <w:szCs w:val="24"/>
        </w:rPr>
        <w:t>This policy is created under guidance issued by the Secretary of State for Housing, Communities and Local Government in accordance with the Local Government Act 2003. The extant guidance was issued by Ministry of Housing, Communities and Local Government (MHCLG) (now the Department for Levelling Up, Housing and Communities) in 2018</w:t>
      </w:r>
    </w:p>
    <w:p w14:paraId="64740263" w14:textId="77777777" w:rsidR="00430C0C" w:rsidRPr="00430C0C" w:rsidRDefault="00430C0C" w:rsidP="00430C0C">
      <w:pPr>
        <w:pStyle w:val="ListParagraph"/>
        <w:spacing w:after="0"/>
        <w:rPr>
          <w:sz w:val="24"/>
          <w:szCs w:val="24"/>
        </w:rPr>
      </w:pPr>
    </w:p>
    <w:p w14:paraId="518C7963" w14:textId="16AC245F" w:rsidR="00430C0C" w:rsidRDefault="00430C0C" w:rsidP="00430C0C">
      <w:pPr>
        <w:pStyle w:val="ListParagraph"/>
        <w:numPr>
          <w:ilvl w:val="1"/>
          <w:numId w:val="1"/>
        </w:numPr>
        <w:spacing w:after="0"/>
        <w:rPr>
          <w:sz w:val="24"/>
          <w:szCs w:val="24"/>
        </w:rPr>
      </w:pPr>
      <w:r>
        <w:rPr>
          <w:sz w:val="24"/>
          <w:szCs w:val="24"/>
        </w:rPr>
        <w:t>Langport Town Council acknowledges its responsibility to the community and the importance of prudently investing any reserves</w:t>
      </w:r>
      <w:r w:rsidR="00C85922">
        <w:rPr>
          <w:sz w:val="24"/>
          <w:szCs w:val="24"/>
        </w:rPr>
        <w:t xml:space="preserve"> held</w:t>
      </w:r>
      <w:r>
        <w:rPr>
          <w:sz w:val="24"/>
          <w:szCs w:val="24"/>
        </w:rPr>
        <w:t xml:space="preserve"> by the council.</w:t>
      </w:r>
    </w:p>
    <w:p w14:paraId="1519BA9C" w14:textId="77777777" w:rsidR="009A066E" w:rsidRPr="009A066E" w:rsidRDefault="009A066E" w:rsidP="009A066E">
      <w:pPr>
        <w:pStyle w:val="ListParagraph"/>
        <w:rPr>
          <w:sz w:val="24"/>
          <w:szCs w:val="24"/>
        </w:rPr>
      </w:pPr>
    </w:p>
    <w:p w14:paraId="1718BEE0" w14:textId="77777777" w:rsidR="009A066E" w:rsidRPr="009A066E" w:rsidRDefault="009A066E" w:rsidP="009A066E">
      <w:pPr>
        <w:pStyle w:val="ListParagraph"/>
        <w:numPr>
          <w:ilvl w:val="0"/>
          <w:numId w:val="1"/>
        </w:numPr>
        <w:spacing w:after="0"/>
        <w:rPr>
          <w:b/>
          <w:sz w:val="24"/>
          <w:szCs w:val="24"/>
        </w:rPr>
      </w:pPr>
      <w:r w:rsidRPr="009A066E">
        <w:rPr>
          <w:b/>
          <w:sz w:val="24"/>
          <w:szCs w:val="24"/>
        </w:rPr>
        <w:t>Objectives</w:t>
      </w:r>
    </w:p>
    <w:p w14:paraId="2B5F66CD" w14:textId="64FC1EE3" w:rsidR="009A066E" w:rsidRPr="009A066E" w:rsidRDefault="009A066E" w:rsidP="009A066E">
      <w:pPr>
        <w:pStyle w:val="ListParagraph"/>
        <w:numPr>
          <w:ilvl w:val="1"/>
          <w:numId w:val="1"/>
        </w:numPr>
        <w:spacing w:after="0"/>
        <w:rPr>
          <w:sz w:val="24"/>
          <w:szCs w:val="24"/>
        </w:rPr>
      </w:pPr>
      <w:r w:rsidRPr="009A066E">
        <w:rPr>
          <w:sz w:val="24"/>
          <w:szCs w:val="24"/>
        </w:rPr>
        <w:t xml:space="preserve">The general policy objective of the Council is prudent investment of </w:t>
      </w:r>
      <w:r w:rsidRPr="009A066E">
        <w:rPr>
          <w:sz w:val="24"/>
          <w:szCs w:val="24"/>
        </w:rPr>
        <w:t>its</w:t>
      </w:r>
      <w:r w:rsidRPr="009A066E">
        <w:rPr>
          <w:sz w:val="24"/>
          <w:szCs w:val="24"/>
        </w:rPr>
        <w:t xml:space="preserve"> balances. The Council’s investment priorities are:</w:t>
      </w:r>
    </w:p>
    <w:p w14:paraId="05F78EA2" w14:textId="77777777" w:rsidR="009A066E" w:rsidRDefault="009A066E" w:rsidP="009A066E">
      <w:pPr>
        <w:pStyle w:val="ListParagraph"/>
        <w:spacing w:after="0"/>
        <w:ind w:left="1080"/>
        <w:rPr>
          <w:sz w:val="24"/>
          <w:szCs w:val="24"/>
        </w:rPr>
      </w:pPr>
      <w:r>
        <w:rPr>
          <w:sz w:val="24"/>
          <w:szCs w:val="24"/>
        </w:rPr>
        <w:t>(i) Security of reserves and then</w:t>
      </w:r>
    </w:p>
    <w:p w14:paraId="05278D42" w14:textId="77777777" w:rsidR="009A066E" w:rsidRDefault="009A066E" w:rsidP="009A066E">
      <w:pPr>
        <w:pStyle w:val="ListParagraph"/>
        <w:spacing w:after="0"/>
        <w:ind w:left="1080"/>
        <w:rPr>
          <w:sz w:val="24"/>
          <w:szCs w:val="24"/>
        </w:rPr>
      </w:pPr>
      <w:r>
        <w:rPr>
          <w:sz w:val="24"/>
          <w:szCs w:val="24"/>
        </w:rPr>
        <w:t>(ii) Liquidity of investments</w:t>
      </w:r>
    </w:p>
    <w:p w14:paraId="5962DD7D" w14:textId="77777777" w:rsidR="009A066E" w:rsidRPr="009A066E" w:rsidRDefault="009A066E" w:rsidP="009A066E">
      <w:pPr>
        <w:pStyle w:val="ListParagraph"/>
        <w:numPr>
          <w:ilvl w:val="1"/>
          <w:numId w:val="1"/>
        </w:numPr>
        <w:spacing w:after="0"/>
        <w:rPr>
          <w:sz w:val="24"/>
          <w:szCs w:val="24"/>
        </w:rPr>
      </w:pPr>
      <w:r w:rsidRPr="009A066E">
        <w:rPr>
          <w:sz w:val="24"/>
          <w:szCs w:val="24"/>
        </w:rPr>
        <w:t>The Council will aim to achieve the optimum return on its investments</w:t>
      </w:r>
    </w:p>
    <w:p w14:paraId="40D7ED4F" w14:textId="77777777" w:rsidR="009A066E" w:rsidRDefault="009A066E" w:rsidP="009A066E">
      <w:pPr>
        <w:pStyle w:val="ListParagraph"/>
        <w:spacing w:after="0"/>
        <w:rPr>
          <w:sz w:val="24"/>
          <w:szCs w:val="24"/>
        </w:rPr>
      </w:pPr>
      <w:r>
        <w:rPr>
          <w:sz w:val="24"/>
          <w:szCs w:val="24"/>
        </w:rPr>
        <w:t>commensurate with proper levels of security and liquidity.</w:t>
      </w:r>
      <w:r w:rsidRPr="009A066E">
        <w:rPr>
          <w:sz w:val="24"/>
          <w:szCs w:val="24"/>
        </w:rPr>
        <w:t xml:space="preserve"> </w:t>
      </w:r>
    </w:p>
    <w:p w14:paraId="36B7D4EE" w14:textId="77777777" w:rsidR="009A066E" w:rsidRDefault="009A066E" w:rsidP="009A066E">
      <w:pPr>
        <w:spacing w:after="0"/>
        <w:rPr>
          <w:sz w:val="24"/>
          <w:szCs w:val="24"/>
        </w:rPr>
      </w:pPr>
    </w:p>
    <w:p w14:paraId="45707126" w14:textId="77777777" w:rsidR="009A066E" w:rsidRPr="009A066E" w:rsidRDefault="009A066E" w:rsidP="009A066E">
      <w:pPr>
        <w:pStyle w:val="ListParagraph"/>
        <w:numPr>
          <w:ilvl w:val="0"/>
          <w:numId w:val="1"/>
        </w:numPr>
        <w:spacing w:after="0"/>
        <w:rPr>
          <w:b/>
          <w:sz w:val="24"/>
          <w:szCs w:val="24"/>
        </w:rPr>
      </w:pPr>
      <w:r w:rsidRPr="009A066E">
        <w:rPr>
          <w:b/>
          <w:sz w:val="24"/>
          <w:szCs w:val="24"/>
        </w:rPr>
        <w:t>Investment Policy</w:t>
      </w:r>
    </w:p>
    <w:p w14:paraId="05B18B9C" w14:textId="77777777" w:rsidR="009A066E" w:rsidRPr="001F56D0" w:rsidRDefault="009A066E" w:rsidP="001F56D0">
      <w:pPr>
        <w:pStyle w:val="ListParagraph"/>
        <w:numPr>
          <w:ilvl w:val="1"/>
          <w:numId w:val="1"/>
        </w:numPr>
        <w:spacing w:after="0"/>
        <w:rPr>
          <w:sz w:val="24"/>
          <w:szCs w:val="24"/>
        </w:rPr>
      </w:pPr>
      <w:r w:rsidRPr="001F56D0">
        <w:rPr>
          <w:sz w:val="24"/>
          <w:szCs w:val="24"/>
        </w:rPr>
        <w:t>The Town Council shall diversify its reserves between multiple relatively high rated UK banks and building societies. The Town Council shall only use specified investments as defined by MHCLG guidance</w:t>
      </w:r>
    </w:p>
    <w:p w14:paraId="07459A1F" w14:textId="77777777" w:rsidR="001F56D0" w:rsidRDefault="001F56D0" w:rsidP="001F56D0">
      <w:pPr>
        <w:pStyle w:val="ListParagraph"/>
        <w:numPr>
          <w:ilvl w:val="1"/>
          <w:numId w:val="1"/>
        </w:numPr>
        <w:spacing w:after="0"/>
        <w:rPr>
          <w:sz w:val="24"/>
          <w:szCs w:val="24"/>
        </w:rPr>
      </w:pPr>
      <w:r>
        <w:rPr>
          <w:sz w:val="24"/>
          <w:szCs w:val="24"/>
        </w:rPr>
        <w:t>A significant percentage of the Council’s bulked reserves shall be placed on interest bearing term/notice/instant access deposits.</w:t>
      </w:r>
    </w:p>
    <w:p w14:paraId="14363E74" w14:textId="77777777" w:rsidR="001F56D0" w:rsidRDefault="001F56D0" w:rsidP="001F56D0">
      <w:pPr>
        <w:pStyle w:val="ListParagraph"/>
        <w:numPr>
          <w:ilvl w:val="1"/>
          <w:numId w:val="1"/>
        </w:numPr>
        <w:spacing w:after="0"/>
        <w:rPr>
          <w:sz w:val="24"/>
          <w:szCs w:val="24"/>
        </w:rPr>
      </w:pPr>
      <w:r>
        <w:rPr>
          <w:sz w:val="24"/>
          <w:szCs w:val="24"/>
        </w:rPr>
        <w:t>If on a term/notice deposit, to retain liquidity, these shall be placed with phased end dates i.e. there will always be some maturing sooner than others.</w:t>
      </w:r>
    </w:p>
    <w:p w14:paraId="7E83F809" w14:textId="77777777" w:rsidR="001F56D0" w:rsidRDefault="001F56D0" w:rsidP="001F56D0">
      <w:pPr>
        <w:pStyle w:val="ListParagraph"/>
        <w:numPr>
          <w:ilvl w:val="1"/>
          <w:numId w:val="1"/>
        </w:numPr>
        <w:spacing w:after="0"/>
        <w:rPr>
          <w:sz w:val="24"/>
          <w:szCs w:val="24"/>
        </w:rPr>
      </w:pPr>
      <w:r>
        <w:rPr>
          <w:sz w:val="24"/>
          <w:szCs w:val="24"/>
        </w:rPr>
        <w:t>The Town Council will only invest with banks/building societies which it defines as “High Credit Quality”. This being those with a credit rating of A with Moody’s Investors Service or BBB with Standard and Poor’s or Fitch Ratings Ltd.</w:t>
      </w:r>
    </w:p>
    <w:p w14:paraId="27CF7324" w14:textId="77777777" w:rsidR="001F56D0" w:rsidRDefault="001F56D0" w:rsidP="001F56D0">
      <w:pPr>
        <w:pStyle w:val="ListParagraph"/>
        <w:numPr>
          <w:ilvl w:val="1"/>
          <w:numId w:val="1"/>
        </w:numPr>
        <w:spacing w:after="0"/>
        <w:rPr>
          <w:sz w:val="24"/>
          <w:szCs w:val="24"/>
        </w:rPr>
      </w:pPr>
      <w:r>
        <w:rPr>
          <w:sz w:val="24"/>
          <w:szCs w:val="24"/>
        </w:rPr>
        <w:t>The Town Council may also invest with Churches, Communities and Local Authorities (CCLA) Public Sector Deposit fund, subject to it maintaining a credit rating as required in 3.6.</w:t>
      </w:r>
    </w:p>
    <w:p w14:paraId="5C80F5E2" w14:textId="77777777" w:rsidR="001F56D0" w:rsidRDefault="001F56D0" w:rsidP="001F56D0">
      <w:pPr>
        <w:pStyle w:val="ListParagraph"/>
        <w:numPr>
          <w:ilvl w:val="1"/>
          <w:numId w:val="1"/>
        </w:numPr>
        <w:spacing w:after="0"/>
        <w:rPr>
          <w:sz w:val="24"/>
          <w:szCs w:val="24"/>
        </w:rPr>
      </w:pPr>
      <w:r>
        <w:rPr>
          <w:sz w:val="24"/>
          <w:szCs w:val="24"/>
        </w:rPr>
        <w:t>Investments shall be decided and placed by the Responsible Financial Officer having used due diligence including as a minimum finance search engines and ratings agencies.</w:t>
      </w:r>
    </w:p>
    <w:p w14:paraId="5A65B5B8" w14:textId="3739C428" w:rsidR="001F56D0" w:rsidRDefault="001F56D0" w:rsidP="001F56D0">
      <w:pPr>
        <w:pStyle w:val="ListParagraph"/>
        <w:numPr>
          <w:ilvl w:val="0"/>
          <w:numId w:val="2"/>
        </w:numPr>
        <w:spacing w:after="0"/>
        <w:rPr>
          <w:sz w:val="24"/>
          <w:szCs w:val="24"/>
        </w:rPr>
      </w:pPr>
      <w:r>
        <w:rPr>
          <w:sz w:val="24"/>
          <w:szCs w:val="24"/>
        </w:rPr>
        <w:t xml:space="preserve">This shall be under the oversight Finance and </w:t>
      </w:r>
      <w:r w:rsidR="00C85922">
        <w:rPr>
          <w:sz w:val="24"/>
          <w:szCs w:val="24"/>
        </w:rPr>
        <w:t>Personnel</w:t>
      </w:r>
      <w:ins w:id="0" w:author="Michele Crumb" w:date="2025-04-23T11:00:00Z">
        <w:r w:rsidR="00C85922">
          <w:rPr>
            <w:sz w:val="24"/>
            <w:szCs w:val="24"/>
          </w:rPr>
          <w:t xml:space="preserve"> </w:t>
        </w:r>
      </w:ins>
      <w:r>
        <w:rPr>
          <w:sz w:val="24"/>
          <w:szCs w:val="24"/>
        </w:rPr>
        <w:t>Committee</w:t>
      </w:r>
    </w:p>
    <w:p w14:paraId="3F77A797" w14:textId="0AE2C736" w:rsidR="00B45213" w:rsidRPr="0094411F" w:rsidRDefault="00DB2D31" w:rsidP="00B45213">
      <w:pPr>
        <w:pStyle w:val="ListParagraph"/>
        <w:numPr>
          <w:ilvl w:val="0"/>
          <w:numId w:val="2"/>
        </w:numPr>
        <w:spacing w:after="0"/>
        <w:rPr>
          <w:sz w:val="24"/>
          <w:szCs w:val="24"/>
        </w:rPr>
      </w:pPr>
      <w:r>
        <w:rPr>
          <w:sz w:val="24"/>
          <w:szCs w:val="24"/>
        </w:rPr>
        <w:t xml:space="preserve">The actual movement of money shall be by the usual authorised signatories </w:t>
      </w:r>
    </w:p>
    <w:p w14:paraId="6C651595" w14:textId="77777777" w:rsidR="00DB2D31" w:rsidRPr="00DB2D31" w:rsidRDefault="00DB2D31" w:rsidP="00DB2D31">
      <w:pPr>
        <w:pStyle w:val="ListParagraph"/>
        <w:numPr>
          <w:ilvl w:val="1"/>
          <w:numId w:val="1"/>
        </w:numPr>
        <w:spacing w:after="0"/>
        <w:rPr>
          <w:sz w:val="24"/>
          <w:szCs w:val="24"/>
        </w:rPr>
      </w:pPr>
      <w:r w:rsidRPr="00DB2D31">
        <w:rPr>
          <w:sz w:val="24"/>
          <w:szCs w:val="24"/>
        </w:rPr>
        <w:t xml:space="preserve">The procedure for undertaking investments, considering the need for timely and </w:t>
      </w:r>
    </w:p>
    <w:p w14:paraId="7CF9EB23" w14:textId="39010A41" w:rsidR="00DB2D31" w:rsidRDefault="00C85922" w:rsidP="00DB2D31">
      <w:pPr>
        <w:spacing w:after="0"/>
        <w:ind w:left="720"/>
        <w:rPr>
          <w:sz w:val="24"/>
          <w:szCs w:val="24"/>
        </w:rPr>
      </w:pPr>
      <w:r>
        <w:rPr>
          <w:sz w:val="24"/>
          <w:szCs w:val="24"/>
        </w:rPr>
        <w:t>s</w:t>
      </w:r>
      <w:r w:rsidR="00DB2D31">
        <w:rPr>
          <w:sz w:val="24"/>
          <w:szCs w:val="24"/>
        </w:rPr>
        <w:t>peedy placing of deals shall be documented by the Responsible Financial Officer and approved by the Finance and Personnel Committee before any investments are placed.</w:t>
      </w:r>
    </w:p>
    <w:p w14:paraId="1ABEA137" w14:textId="77777777" w:rsidR="00DB2D31" w:rsidRDefault="00B45213" w:rsidP="00B45213">
      <w:pPr>
        <w:spacing w:after="0"/>
        <w:rPr>
          <w:sz w:val="24"/>
          <w:szCs w:val="24"/>
        </w:rPr>
      </w:pPr>
      <w:r>
        <w:rPr>
          <w:sz w:val="24"/>
          <w:szCs w:val="24"/>
        </w:rPr>
        <w:lastRenderedPageBreak/>
        <w:t xml:space="preserve">    3.10 </w:t>
      </w:r>
      <w:r w:rsidR="00DB2D31" w:rsidRPr="00B45213">
        <w:rPr>
          <w:sz w:val="24"/>
          <w:szCs w:val="24"/>
        </w:rPr>
        <w:t xml:space="preserve">The Responsible Financial Officer shall review credit ratings of organisations in which </w:t>
      </w:r>
    </w:p>
    <w:p w14:paraId="1E3B8C6E" w14:textId="77777777" w:rsidR="00B45213" w:rsidRDefault="00B45213" w:rsidP="00B45213">
      <w:pPr>
        <w:spacing w:after="0"/>
        <w:rPr>
          <w:sz w:val="24"/>
          <w:szCs w:val="24"/>
        </w:rPr>
      </w:pPr>
      <w:r>
        <w:rPr>
          <w:sz w:val="24"/>
          <w:szCs w:val="24"/>
        </w:rPr>
        <w:t xml:space="preserve">             </w:t>
      </w:r>
      <w:r w:rsidRPr="00B45213">
        <w:rPr>
          <w:sz w:val="24"/>
          <w:szCs w:val="24"/>
        </w:rPr>
        <w:t xml:space="preserve">the Council holds investments on a quarterly basis. Should the credit rating of an </w:t>
      </w:r>
    </w:p>
    <w:p w14:paraId="6D871C71" w14:textId="77777777" w:rsidR="00B45213" w:rsidRPr="00B45213" w:rsidRDefault="00B45213" w:rsidP="00B45213">
      <w:pPr>
        <w:spacing w:after="0"/>
        <w:ind w:left="720"/>
        <w:rPr>
          <w:sz w:val="24"/>
          <w:szCs w:val="24"/>
        </w:rPr>
      </w:pPr>
      <w:r w:rsidRPr="00B45213">
        <w:rPr>
          <w:sz w:val="24"/>
          <w:szCs w:val="24"/>
        </w:rPr>
        <w:t>organisation fall below that specified under 3.6. the Responsible Financial Officer shall</w:t>
      </w:r>
      <w:r>
        <w:rPr>
          <w:sz w:val="24"/>
          <w:szCs w:val="24"/>
        </w:rPr>
        <w:t xml:space="preserve"> </w:t>
      </w:r>
      <w:r w:rsidRPr="00B45213">
        <w:rPr>
          <w:sz w:val="24"/>
          <w:szCs w:val="24"/>
        </w:rPr>
        <w:t>consult the Finance and Personnel Committee and take the appropriate action.</w:t>
      </w:r>
    </w:p>
    <w:p w14:paraId="735B1C00" w14:textId="0091EAA8" w:rsidR="00B45213" w:rsidRDefault="00B45213" w:rsidP="00217B3B">
      <w:pPr>
        <w:pStyle w:val="ListParagraph"/>
        <w:numPr>
          <w:ilvl w:val="1"/>
          <w:numId w:val="3"/>
        </w:numPr>
        <w:spacing w:after="0"/>
        <w:rPr>
          <w:sz w:val="24"/>
          <w:szCs w:val="24"/>
        </w:rPr>
      </w:pPr>
      <w:r w:rsidRPr="00B45213">
        <w:rPr>
          <w:sz w:val="24"/>
          <w:szCs w:val="24"/>
        </w:rPr>
        <w:t>The Town Council</w:t>
      </w:r>
      <w:r w:rsidR="0094411F">
        <w:rPr>
          <w:sz w:val="24"/>
          <w:szCs w:val="24"/>
        </w:rPr>
        <w:t>,</w:t>
      </w:r>
      <w:r w:rsidRPr="00B45213">
        <w:rPr>
          <w:sz w:val="24"/>
          <w:szCs w:val="24"/>
        </w:rPr>
        <w:t xml:space="preserve"> by only using specified investments </w:t>
      </w:r>
      <w:r w:rsidR="0094411F">
        <w:rPr>
          <w:sz w:val="24"/>
          <w:szCs w:val="24"/>
        </w:rPr>
        <w:t xml:space="preserve">through proven, legitimate </w:t>
      </w:r>
      <w:r w:rsidR="00217B3B">
        <w:rPr>
          <w:sz w:val="24"/>
          <w:szCs w:val="24"/>
        </w:rPr>
        <w:t xml:space="preserve">     </w:t>
      </w:r>
    </w:p>
    <w:p w14:paraId="0BA59971" w14:textId="0781D048" w:rsidR="00217B3B" w:rsidRDefault="00217B3B" w:rsidP="00217B3B">
      <w:pPr>
        <w:pStyle w:val="ListParagraph"/>
        <w:spacing w:after="0"/>
        <w:ind w:left="585"/>
        <w:rPr>
          <w:sz w:val="24"/>
          <w:szCs w:val="24"/>
        </w:rPr>
      </w:pPr>
      <w:r>
        <w:rPr>
          <w:sz w:val="24"/>
          <w:szCs w:val="24"/>
        </w:rPr>
        <w:t xml:space="preserve">   </w:t>
      </w:r>
      <w:r>
        <w:rPr>
          <w:sz w:val="24"/>
          <w:szCs w:val="24"/>
        </w:rPr>
        <w:t>and quality investors will assist</w:t>
      </w:r>
      <w:r w:rsidRPr="00B45213">
        <w:rPr>
          <w:sz w:val="24"/>
          <w:szCs w:val="24"/>
        </w:rPr>
        <w:t xml:space="preserve"> the officers </w:t>
      </w:r>
      <w:r w:rsidR="00B45213" w:rsidRPr="00217B3B">
        <w:rPr>
          <w:sz w:val="24"/>
          <w:szCs w:val="24"/>
        </w:rPr>
        <w:t xml:space="preserve">and councillors involved in determining </w:t>
      </w:r>
      <w:r>
        <w:rPr>
          <w:sz w:val="24"/>
          <w:szCs w:val="24"/>
        </w:rPr>
        <w:t xml:space="preserve"> </w:t>
      </w:r>
    </w:p>
    <w:p w14:paraId="1A2011FB" w14:textId="0FAC695C" w:rsidR="00217B3B" w:rsidRDefault="00217B3B" w:rsidP="00217B3B">
      <w:pPr>
        <w:pStyle w:val="ListParagraph"/>
        <w:spacing w:after="0"/>
        <w:ind w:left="585"/>
        <w:rPr>
          <w:sz w:val="24"/>
          <w:szCs w:val="24"/>
        </w:rPr>
      </w:pPr>
      <w:r>
        <w:rPr>
          <w:sz w:val="24"/>
          <w:szCs w:val="24"/>
        </w:rPr>
        <w:t xml:space="preserve">   </w:t>
      </w:r>
      <w:r w:rsidRPr="00217B3B">
        <w:rPr>
          <w:sz w:val="24"/>
          <w:szCs w:val="24"/>
        </w:rPr>
        <w:t>the placement of investments</w:t>
      </w:r>
      <w:r>
        <w:rPr>
          <w:sz w:val="24"/>
          <w:szCs w:val="24"/>
        </w:rPr>
        <w:t>.</w:t>
      </w:r>
    </w:p>
    <w:p w14:paraId="5616F7A8" w14:textId="32315E52" w:rsidR="00B45213" w:rsidRPr="00267B33" w:rsidRDefault="00B45213" w:rsidP="00267B33">
      <w:pPr>
        <w:pStyle w:val="ListParagraph"/>
        <w:numPr>
          <w:ilvl w:val="1"/>
          <w:numId w:val="3"/>
        </w:numPr>
        <w:spacing w:after="0"/>
        <w:rPr>
          <w:sz w:val="24"/>
          <w:szCs w:val="24"/>
        </w:rPr>
      </w:pPr>
      <w:r w:rsidRPr="00267B33">
        <w:rPr>
          <w:sz w:val="24"/>
          <w:szCs w:val="24"/>
        </w:rPr>
        <w:t>Langport Town Council will always bank and invest ethically. The Town Council will</w:t>
      </w:r>
      <w:r w:rsidR="00267B33" w:rsidRPr="00267B33">
        <w:rPr>
          <w:sz w:val="24"/>
          <w:szCs w:val="24"/>
        </w:rPr>
        <w:t xml:space="preserve"> </w:t>
      </w:r>
      <w:r w:rsidR="00217B3B">
        <w:rPr>
          <w:sz w:val="24"/>
          <w:szCs w:val="24"/>
        </w:rPr>
        <w:t xml:space="preserve"> </w:t>
      </w:r>
      <w:r w:rsidRPr="00267B33">
        <w:rPr>
          <w:sz w:val="24"/>
          <w:szCs w:val="24"/>
        </w:rPr>
        <w:t>not directly invest in Fossil Fuel and Petrochemical industries, other extractive industries and arms manufacturing.</w:t>
      </w:r>
    </w:p>
    <w:p w14:paraId="4A27D98C" w14:textId="77777777" w:rsidR="00267B33" w:rsidRDefault="00267B33" w:rsidP="00267B33">
      <w:pPr>
        <w:spacing w:after="0"/>
        <w:ind w:left="165"/>
        <w:rPr>
          <w:sz w:val="24"/>
          <w:szCs w:val="24"/>
        </w:rPr>
      </w:pPr>
    </w:p>
    <w:p w14:paraId="75D1B0D0" w14:textId="77777777" w:rsidR="00267B33" w:rsidRDefault="00267B33" w:rsidP="00267B33">
      <w:pPr>
        <w:pStyle w:val="ListParagraph"/>
        <w:numPr>
          <w:ilvl w:val="0"/>
          <w:numId w:val="1"/>
        </w:numPr>
        <w:spacing w:after="0"/>
        <w:rPr>
          <w:b/>
          <w:sz w:val="24"/>
          <w:szCs w:val="24"/>
        </w:rPr>
      </w:pPr>
      <w:r>
        <w:rPr>
          <w:b/>
          <w:sz w:val="24"/>
          <w:szCs w:val="24"/>
        </w:rPr>
        <w:t>Revision</w:t>
      </w:r>
    </w:p>
    <w:p w14:paraId="5D9DD4E9" w14:textId="533C5125" w:rsidR="00217B3B" w:rsidRPr="00217B3B" w:rsidRDefault="00267B33" w:rsidP="00217B3B">
      <w:pPr>
        <w:pStyle w:val="ListParagraph"/>
        <w:numPr>
          <w:ilvl w:val="1"/>
          <w:numId w:val="1"/>
        </w:numPr>
        <w:spacing w:after="0"/>
        <w:rPr>
          <w:sz w:val="24"/>
          <w:szCs w:val="24"/>
        </w:rPr>
      </w:pPr>
      <w:r w:rsidRPr="00217B3B">
        <w:rPr>
          <w:sz w:val="24"/>
          <w:szCs w:val="24"/>
        </w:rPr>
        <w:t xml:space="preserve">This policy is to be reviewed annually by the Finance and Personnel Committee and at </w:t>
      </w:r>
      <w:r w:rsidR="00217B3B">
        <w:rPr>
          <w:sz w:val="24"/>
          <w:szCs w:val="24"/>
        </w:rPr>
        <w:t>the first meeting of the Full Council immediately following an election.</w:t>
      </w:r>
      <w:bookmarkStart w:id="1" w:name="_GoBack"/>
      <w:bookmarkEnd w:id="1"/>
    </w:p>
    <w:p w14:paraId="08791D6B" w14:textId="44E9EFB5" w:rsidR="00267B33" w:rsidRPr="00217B3B" w:rsidRDefault="00217B3B" w:rsidP="00217B3B">
      <w:pPr>
        <w:spacing w:after="0"/>
        <w:ind w:left="360"/>
        <w:rPr>
          <w:sz w:val="24"/>
          <w:szCs w:val="24"/>
        </w:rPr>
      </w:pPr>
      <w:r w:rsidRPr="00217B3B">
        <w:rPr>
          <w:sz w:val="24"/>
          <w:szCs w:val="24"/>
        </w:rPr>
        <w:t xml:space="preserve"> </w:t>
      </w:r>
    </w:p>
    <w:sectPr w:rsidR="00267B33" w:rsidRPr="00217B3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B6EA5" w14:textId="77777777" w:rsidR="001A3B85" w:rsidRDefault="001A3B85" w:rsidP="00430C0C">
      <w:pPr>
        <w:spacing w:after="0" w:line="240" w:lineRule="auto"/>
      </w:pPr>
      <w:r>
        <w:separator/>
      </w:r>
    </w:p>
  </w:endnote>
  <w:endnote w:type="continuationSeparator" w:id="0">
    <w:p w14:paraId="4A68BAE5" w14:textId="77777777" w:rsidR="001A3B85" w:rsidRDefault="001A3B85" w:rsidP="0043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ECFE" w14:textId="77777777" w:rsidR="00267B33" w:rsidRDefault="00267B33">
    <w:pPr>
      <w:pStyle w:val="Footer"/>
      <w:jc w:val="center"/>
      <w:rPr>
        <w:caps/>
        <w:color w:val="4F81BD" w:themeColor="accent1"/>
      </w:rPr>
    </w:pPr>
    <w:r>
      <w:rPr>
        <w:caps/>
        <w:color w:val="4F81BD" w:themeColor="accent1"/>
      </w:rPr>
      <w:t xml:space="preserve">Investment Policy – May 2025       </w:t>
    </w:r>
  </w:p>
  <w:p w14:paraId="77E4A596" w14:textId="77777777" w:rsidR="00267B33" w:rsidRDefault="00267B33">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9B1591D" w14:textId="77777777" w:rsidR="00267B33" w:rsidRDefault="00267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C6836" w14:textId="77777777" w:rsidR="001A3B85" w:rsidRDefault="001A3B85" w:rsidP="00430C0C">
      <w:pPr>
        <w:spacing w:after="0" w:line="240" w:lineRule="auto"/>
      </w:pPr>
      <w:r>
        <w:separator/>
      </w:r>
    </w:p>
  </w:footnote>
  <w:footnote w:type="continuationSeparator" w:id="0">
    <w:p w14:paraId="479C47AD" w14:textId="77777777" w:rsidR="001A3B85" w:rsidRDefault="001A3B85" w:rsidP="00430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B0CF0"/>
    <w:multiLevelType w:val="hybridMultilevel"/>
    <w:tmpl w:val="C166EA1E"/>
    <w:lvl w:ilvl="0" w:tplc="C6B24E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48955E0"/>
    <w:multiLevelType w:val="multilevel"/>
    <w:tmpl w:val="821A85AC"/>
    <w:lvl w:ilvl="0">
      <w:start w:val="3"/>
      <w:numFmt w:val="decimal"/>
      <w:lvlText w:val="%1"/>
      <w:lvlJc w:val="left"/>
      <w:pPr>
        <w:ind w:left="420" w:hanging="420"/>
      </w:pPr>
      <w:rPr>
        <w:rFonts w:hint="default"/>
      </w:rPr>
    </w:lvl>
    <w:lvl w:ilvl="1">
      <w:start w:val="11"/>
      <w:numFmt w:val="decimal"/>
      <w:lvlText w:val="%1.%2"/>
      <w:lvlJc w:val="left"/>
      <w:pPr>
        <w:ind w:left="585" w:hanging="42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2" w15:restartNumberingAfterBreak="0">
    <w:nsid w:val="3B0E435D"/>
    <w:multiLevelType w:val="multilevel"/>
    <w:tmpl w:val="F768DA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ele Crumb">
    <w15:presenceInfo w15:providerId="Windows Live" w15:userId="be69139b99f621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0C"/>
    <w:rsid w:val="001A3B85"/>
    <w:rsid w:val="001F56D0"/>
    <w:rsid w:val="00217B3B"/>
    <w:rsid w:val="00267B33"/>
    <w:rsid w:val="0040065E"/>
    <w:rsid w:val="00430C0C"/>
    <w:rsid w:val="006E3EAB"/>
    <w:rsid w:val="00813D13"/>
    <w:rsid w:val="0094411F"/>
    <w:rsid w:val="009A066E"/>
    <w:rsid w:val="00B45213"/>
    <w:rsid w:val="00C85922"/>
    <w:rsid w:val="00D97876"/>
    <w:rsid w:val="00DB2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85CA"/>
  <w15:chartTrackingRefBased/>
  <w15:docId w15:val="{C5A02BED-24D0-4A48-807B-721703C0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C0C"/>
  </w:style>
  <w:style w:type="paragraph" w:styleId="Footer">
    <w:name w:val="footer"/>
    <w:basedOn w:val="Normal"/>
    <w:link w:val="FooterChar"/>
    <w:uiPriority w:val="99"/>
    <w:unhideWhenUsed/>
    <w:rsid w:val="00430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C0C"/>
  </w:style>
  <w:style w:type="paragraph" w:styleId="ListParagraph">
    <w:name w:val="List Paragraph"/>
    <w:basedOn w:val="Normal"/>
    <w:uiPriority w:val="34"/>
    <w:qFormat/>
    <w:rsid w:val="00430C0C"/>
    <w:pPr>
      <w:ind w:left="720"/>
      <w:contextualSpacing/>
    </w:pPr>
  </w:style>
  <w:style w:type="paragraph" w:styleId="Revision">
    <w:name w:val="Revision"/>
    <w:hidden/>
    <w:uiPriority w:val="99"/>
    <w:semiHidden/>
    <w:rsid w:val="00C859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0D218-2BFC-4397-A6C1-781ED2D7B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2859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Speed</dc:creator>
  <cp:keywords/>
  <dc:description/>
  <cp:lastModifiedBy>Deborah Speed</cp:lastModifiedBy>
  <cp:revision>2</cp:revision>
  <dcterms:created xsi:type="dcterms:W3CDTF">2025-04-23T11:42:00Z</dcterms:created>
  <dcterms:modified xsi:type="dcterms:W3CDTF">2025-04-23T11:42:00Z</dcterms:modified>
</cp:coreProperties>
</file>